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63" w:rsidRDefault="00850095" w:rsidP="003753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Кейс 1</w:t>
      </w:r>
    </w:p>
    <w:p w:rsidR="00B10663" w:rsidRDefault="00850095" w:rsidP="003753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gramStart"/>
      <w:r w:rsidR="00B10663">
        <w:rPr>
          <w:rFonts w:ascii="Times New Roman" w:hAnsi="Times New Roman" w:cs="Times New Roman"/>
          <w:b/>
          <w:sz w:val="24"/>
          <w:szCs w:val="24"/>
        </w:rPr>
        <w:t>2.Отметит</w:t>
      </w:r>
      <w:r w:rsidR="00BA4741">
        <w:rPr>
          <w:rFonts w:ascii="Times New Roman" w:hAnsi="Times New Roman" w:cs="Times New Roman"/>
          <w:b/>
          <w:sz w:val="24"/>
          <w:szCs w:val="24"/>
        </w:rPr>
        <w:t>ь</w:t>
      </w:r>
      <w:proofErr w:type="gramEnd"/>
      <w:r w:rsidR="00BA4741">
        <w:rPr>
          <w:rFonts w:ascii="Times New Roman" w:hAnsi="Times New Roman" w:cs="Times New Roman"/>
          <w:b/>
          <w:sz w:val="24"/>
          <w:szCs w:val="24"/>
        </w:rPr>
        <w:t xml:space="preserve"> + наличие, - отсутствие соответствующего требованиям текста программы</w:t>
      </w:r>
      <w:r w:rsidR="0038162B">
        <w:rPr>
          <w:rFonts w:ascii="Times New Roman" w:hAnsi="Times New Roman" w:cs="Times New Roman"/>
          <w:b/>
          <w:sz w:val="24"/>
          <w:szCs w:val="24"/>
        </w:rPr>
        <w:t>. Об</w:t>
      </w:r>
      <w:r w:rsidR="00BA4741">
        <w:rPr>
          <w:rFonts w:ascii="Times New Roman" w:hAnsi="Times New Roman" w:cs="Times New Roman"/>
          <w:b/>
          <w:sz w:val="24"/>
          <w:szCs w:val="24"/>
        </w:rPr>
        <w:t>судить затруднения с размещением отсутствующего текста</w:t>
      </w:r>
      <w:r w:rsidR="00381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139" w:type="dxa"/>
        <w:tblLook w:val="04A0" w:firstRow="1" w:lastRow="0" w:firstColumn="1" w:lastColumn="0" w:noHBand="0" w:noVBand="1"/>
      </w:tblPr>
      <w:tblGrid>
        <w:gridCol w:w="2830"/>
        <w:gridCol w:w="11482"/>
        <w:gridCol w:w="827"/>
      </w:tblGrid>
      <w:tr w:rsidR="005B2540" w:rsidTr="005B2540">
        <w:tc>
          <w:tcPr>
            <w:tcW w:w="2830" w:type="dxa"/>
          </w:tcPr>
          <w:p w:rsidR="005B2540" w:rsidRDefault="005B2540" w:rsidP="00375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11482" w:type="dxa"/>
          </w:tcPr>
          <w:p w:rsidR="005B2540" w:rsidRPr="005B2540" w:rsidRDefault="005B2540" w:rsidP="005B2540">
            <w:pPr>
              <w:widowControl w:val="0"/>
              <w:ind w:left="33" w:right="3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B25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КРАТКОЕ описание своевременности и современности программы (Какие приоритетные государственные и социальные задачи решает?  В чем значимость программы для ребенка, социума, региона, страны, системы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B2540" w:rsidRDefault="005B2540" w:rsidP="00050028">
            <w:pPr>
              <w:widowControl w:val="0"/>
              <w:ind w:left="33" w:right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Примерные грамматические структуры (на выбор)</w:t>
            </w:r>
          </w:p>
          <w:p w:rsidR="005B2540" w:rsidRDefault="005B2540" w:rsidP="00050028">
            <w:pPr>
              <w:widowControl w:val="0"/>
              <w:ind w:left="33" w:right="31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Актуальность программы «……» заключается в том, что …… и благодаря этому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</w:t>
            </w:r>
          </w:p>
          <w:p w:rsidR="005B2540" w:rsidRDefault="005B2540" w:rsidP="00050028">
            <w:pPr>
              <w:widowControl w:val="0"/>
              <w:ind w:left="33" w:right="35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Помимо этого, актуальность программы обусловлена также тем, что... </w:t>
            </w:r>
          </w:p>
          <w:p w:rsidR="005B2540" w:rsidRDefault="005B2540" w:rsidP="00050028">
            <w:pPr>
              <w:widowControl w:val="0"/>
              <w:ind w:left="33" w:right="35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Актуальность программы обусловлена тем, что в настоящее время...</w:t>
            </w:r>
          </w:p>
          <w:p w:rsidR="005B2540" w:rsidRDefault="005B2540" w:rsidP="00050028">
            <w:pPr>
              <w:widowControl w:val="0"/>
              <w:ind w:left="3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числу наиболее актуальных проблем относится...</w:t>
            </w:r>
          </w:p>
          <w:p w:rsidR="005B2540" w:rsidRPr="005B2540" w:rsidRDefault="005B2540" w:rsidP="005B2540">
            <w:pPr>
              <w:widowControl w:val="0"/>
              <w:ind w:left="33" w:right="101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Актуальность предлагаемой программы определяется запросом со стороны детей и их родителей на программы…</w:t>
            </w:r>
          </w:p>
        </w:tc>
        <w:tc>
          <w:tcPr>
            <w:tcW w:w="827" w:type="dxa"/>
          </w:tcPr>
          <w:p w:rsidR="005B2540" w:rsidRPr="003A45FB" w:rsidRDefault="003A45FB" w:rsidP="00050028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+</w:t>
            </w:r>
          </w:p>
          <w:p w:rsidR="003A45FB" w:rsidRPr="003A45FB" w:rsidRDefault="003A45FB" w:rsidP="00050028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B2540" w:rsidTr="005B2540">
        <w:tc>
          <w:tcPr>
            <w:tcW w:w="2830" w:type="dxa"/>
          </w:tcPr>
          <w:p w:rsidR="005B2540" w:rsidRDefault="005B2540" w:rsidP="00375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особенности</w:t>
            </w:r>
          </w:p>
        </w:tc>
        <w:tc>
          <w:tcPr>
            <w:tcW w:w="11482" w:type="dxa"/>
          </w:tcPr>
          <w:p w:rsidR="005B2540" w:rsidRDefault="005B2540" w:rsidP="00050028">
            <w:pPr>
              <w:widowControl w:val="0"/>
              <w:spacing w:before="10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отличает программу от существующих в рамках данной направленности (концептуальные идеи, технологии, методы и средства обучения, особый режим реализации</w:t>
            </w:r>
            <w:r w:rsidR="0014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духовно-нравственный </w:t>
            </w:r>
            <w:proofErr w:type="spellStart"/>
            <w:r w:rsidR="0014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т.д.). Если за основу взята какая-то программа, или ряд программ, то стоит обязательно назвать эту программу (программы).</w:t>
            </w:r>
          </w:p>
          <w:p w:rsidR="00407FD1" w:rsidRDefault="00407FD1" w:rsidP="00050028">
            <w:pPr>
              <w:widowControl w:val="0"/>
              <w:spacing w:before="10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духовно-нравственного компонента</w:t>
            </w:r>
          </w:p>
          <w:p w:rsidR="00407FD1" w:rsidRDefault="005B2540" w:rsidP="00050028">
            <w:pPr>
              <w:widowControl w:val="0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2540" w:rsidRDefault="005B2540" w:rsidP="00050028">
            <w:pPr>
              <w:widowControl w:val="0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Примерные грамматические структуры:</w:t>
            </w:r>
          </w:p>
          <w:p w:rsidR="005B2540" w:rsidRDefault="005B2540" w:rsidP="00050028">
            <w:pPr>
              <w:widowControl w:val="0"/>
              <w:ind w:right="17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Программа построена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 .</w:t>
            </w:r>
            <w:proofErr w:type="gramEnd"/>
          </w:p>
          <w:p w:rsidR="005B2540" w:rsidRDefault="005B2540" w:rsidP="00050028">
            <w:pPr>
              <w:ind w:right="17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 отличительным особенностям программы можно отнести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 </w:t>
            </w:r>
          </w:p>
          <w:p w:rsidR="005B2540" w:rsidRDefault="005B2540" w:rsidP="00050028">
            <w:pPr>
              <w:ind w:right="17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Основные идеи программы, отличающие ее от существующих программ.</w:t>
            </w:r>
          </w:p>
          <w:p w:rsidR="005B2540" w:rsidRDefault="005B2540" w:rsidP="00050028">
            <w:pPr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Преимущество данной программы выражено в …</w:t>
            </w:r>
          </w:p>
        </w:tc>
        <w:tc>
          <w:tcPr>
            <w:tcW w:w="827" w:type="dxa"/>
          </w:tcPr>
          <w:p w:rsidR="003A45FB" w:rsidRPr="003A45FB" w:rsidRDefault="003A45FB" w:rsidP="003A45FB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+</w:t>
            </w:r>
          </w:p>
          <w:p w:rsidR="005B2540" w:rsidRDefault="003A45FB" w:rsidP="003A45FB">
            <w:pPr>
              <w:widowControl w:val="0"/>
              <w:spacing w:before="10"/>
              <w:ind w:right="17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  <w:p w:rsidR="00407FD1" w:rsidRDefault="00407FD1" w:rsidP="003A45FB">
            <w:pPr>
              <w:widowControl w:val="0"/>
              <w:spacing w:before="10"/>
              <w:ind w:right="17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407FD1" w:rsidRDefault="00407FD1" w:rsidP="003A45FB">
            <w:pPr>
              <w:widowControl w:val="0"/>
              <w:spacing w:before="10"/>
              <w:ind w:right="17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407FD1" w:rsidRPr="003A45FB" w:rsidRDefault="00407FD1" w:rsidP="00407FD1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+</w:t>
            </w:r>
          </w:p>
          <w:p w:rsidR="00407FD1" w:rsidRDefault="00407FD1" w:rsidP="00407FD1">
            <w:pPr>
              <w:widowControl w:val="0"/>
              <w:spacing w:before="10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B2540" w:rsidTr="005B2540">
        <w:tc>
          <w:tcPr>
            <w:tcW w:w="2830" w:type="dxa"/>
          </w:tcPr>
          <w:p w:rsidR="005B2540" w:rsidRDefault="005B2540" w:rsidP="00375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программы</w:t>
            </w:r>
          </w:p>
        </w:tc>
        <w:tc>
          <w:tcPr>
            <w:tcW w:w="11482" w:type="dxa"/>
          </w:tcPr>
          <w:p w:rsidR="005B2540" w:rsidRPr="00405359" w:rsidRDefault="005B2540" w:rsidP="00405359">
            <w:pPr>
              <w:widowControl w:val="0"/>
              <w:tabs>
                <w:tab w:val="left" w:pos="10806"/>
              </w:tabs>
              <w:spacing w:before="12"/>
              <w:ind w:left="33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Указывается, на какой возраст обучающихся ориентирована программа; предполагаемый состав (одного или разных возрастов); условия приема детей, система набора в группы, для какой категории детей предназначена программа (степень предварительной подготовки, уровень формирования интересов и мотивации к данному виду деятельности (одаренные дети), наличие способностей, физическое здоровье (дети с ОВЗ), половая принадлежность и т.п.).</w:t>
            </w:r>
          </w:p>
          <w:p w:rsidR="005B2540" w:rsidRPr="00405359" w:rsidRDefault="005B2540" w:rsidP="00405359">
            <w:pPr>
              <w:widowControl w:val="0"/>
              <w:tabs>
                <w:tab w:val="left" w:pos="10806"/>
              </w:tabs>
              <w:spacing w:before="10"/>
              <w:ind w:left="33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Дается краткая характеристика возрастных особенностей детей, которые должны учитываться при реализации программы, чтобы она была результативной. Условия набора обучающихся. </w:t>
            </w:r>
            <w:r w:rsidR="0040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7" w:type="dxa"/>
          </w:tcPr>
          <w:p w:rsidR="00405359" w:rsidRPr="003A45FB" w:rsidRDefault="00405359" w:rsidP="00405359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+</w:t>
            </w:r>
          </w:p>
          <w:p w:rsidR="005B2540" w:rsidRDefault="00405359" w:rsidP="00405359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  <w:p w:rsidR="00405359" w:rsidRDefault="00405359" w:rsidP="00405359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405359" w:rsidRDefault="00405359" w:rsidP="00405359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405359" w:rsidRDefault="00405359" w:rsidP="00405359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405359" w:rsidRPr="003A45FB" w:rsidRDefault="00405359" w:rsidP="00405359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+</w:t>
            </w:r>
          </w:p>
          <w:p w:rsidR="00405359" w:rsidRPr="003A45FB" w:rsidRDefault="00405359" w:rsidP="00405359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B2540" w:rsidTr="005B2540">
        <w:tc>
          <w:tcPr>
            <w:tcW w:w="2830" w:type="dxa"/>
          </w:tcPr>
          <w:p w:rsidR="005B2540" w:rsidRDefault="005B2540" w:rsidP="00F53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и формы обучения</w:t>
            </w:r>
          </w:p>
        </w:tc>
        <w:tc>
          <w:tcPr>
            <w:tcW w:w="11482" w:type="dxa"/>
          </w:tcPr>
          <w:p w:rsidR="005B2540" w:rsidRDefault="005B2540" w:rsidP="00F5384A">
            <w:pPr>
              <w:widowControl w:val="0"/>
              <w:tabs>
                <w:tab w:val="left" w:pos="10806"/>
              </w:tabs>
              <w:spacing w:before="12"/>
              <w:ind w:left="33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5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бщее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учебных часов,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запланированных  </w:t>
            </w:r>
            <w:r w:rsidRPr="00F5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5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весь период обучения, необходимых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освоения программы; объем </w:t>
            </w:r>
            <w:r w:rsidRPr="00F5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модулей. </w:t>
            </w:r>
          </w:p>
          <w:p w:rsidR="005B2540" w:rsidRPr="00F5384A" w:rsidRDefault="005B2540" w:rsidP="00940A07">
            <w:pPr>
              <w:widowControl w:val="0"/>
              <w:tabs>
                <w:tab w:val="left" w:pos="10806"/>
              </w:tabs>
              <w:spacing w:before="12"/>
              <w:ind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Очная, очно-заочная или заочная форма, а также допускается сочетание </w:t>
            </w:r>
          </w:p>
          <w:p w:rsidR="005B2540" w:rsidRDefault="005B2540" w:rsidP="00F5384A">
            <w:pPr>
              <w:widowControl w:val="0"/>
              <w:tabs>
                <w:tab w:val="left" w:pos="10806"/>
              </w:tabs>
              <w:spacing w:before="12"/>
              <w:ind w:left="33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форм обучения.  </w:t>
            </w:r>
          </w:p>
        </w:tc>
        <w:tc>
          <w:tcPr>
            <w:tcW w:w="827" w:type="dxa"/>
          </w:tcPr>
          <w:p w:rsidR="00B71EC0" w:rsidRPr="003A45FB" w:rsidRDefault="00B71EC0" w:rsidP="00B71EC0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+</w:t>
            </w:r>
          </w:p>
          <w:p w:rsidR="005B2540" w:rsidRDefault="00B71EC0" w:rsidP="00B71EC0">
            <w:pPr>
              <w:widowControl w:val="0"/>
              <w:tabs>
                <w:tab w:val="left" w:pos="10806"/>
              </w:tabs>
              <w:spacing w:before="12"/>
              <w:ind w:left="33" w:right="366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  <w:p w:rsidR="00B71EC0" w:rsidRDefault="00B71EC0" w:rsidP="00B71EC0">
            <w:pPr>
              <w:widowControl w:val="0"/>
              <w:tabs>
                <w:tab w:val="left" w:pos="10806"/>
              </w:tabs>
              <w:spacing w:before="12"/>
              <w:ind w:left="33" w:right="366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B71EC0" w:rsidRPr="003A45FB" w:rsidRDefault="00B71EC0" w:rsidP="00B71EC0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+</w:t>
            </w:r>
          </w:p>
          <w:p w:rsidR="00B71EC0" w:rsidRDefault="00B71EC0" w:rsidP="00B71EC0">
            <w:pPr>
              <w:widowControl w:val="0"/>
              <w:tabs>
                <w:tab w:val="left" w:pos="10806"/>
              </w:tabs>
              <w:spacing w:before="12"/>
              <w:ind w:left="33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B2540" w:rsidTr="005B2540">
        <w:tc>
          <w:tcPr>
            <w:tcW w:w="2830" w:type="dxa"/>
          </w:tcPr>
          <w:p w:rsidR="005B2540" w:rsidRDefault="005B2540" w:rsidP="00F53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Особенности организации образовательного процесса</w:t>
            </w:r>
          </w:p>
        </w:tc>
        <w:tc>
          <w:tcPr>
            <w:tcW w:w="11482" w:type="dxa"/>
          </w:tcPr>
          <w:p w:rsidR="00940A07" w:rsidRDefault="005B2540" w:rsidP="00F5384A">
            <w:pPr>
              <w:widowControl w:val="0"/>
              <w:spacing w:before="10"/>
              <w:ind w:right="3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Особенности организации образовательного процесса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дистанционная, модульная, сетевое взаимодействие,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-объединения), а также индивидуально; состав группы (постоянный, переменный и др.).</w:t>
            </w:r>
          </w:p>
          <w:p w:rsidR="007524B9" w:rsidDel="003116F9" w:rsidRDefault="007524B9" w:rsidP="00F5384A">
            <w:pPr>
              <w:widowControl w:val="0"/>
              <w:spacing w:before="10"/>
              <w:ind w:right="345"/>
              <w:jc w:val="both"/>
              <w:rPr>
                <w:del w:id="1" w:author="РРЦ ДО ДНН" w:date="2024-09-16T16:16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A07" w:rsidRPr="00A65989" w:rsidRDefault="00967F09" w:rsidP="00F5384A">
            <w:pPr>
              <w:widowControl w:val="0"/>
              <w:spacing w:before="10"/>
              <w:ind w:right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ins w:id="2" w:author="РРЦ ДО ДНН" w:date="2024-09-16T16:16:00Z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Режим занятий</w:t>
              </w:r>
            </w:ins>
            <w:r w:rsidR="00752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 с количеством часов и обучающихся в группе</w:t>
            </w:r>
          </w:p>
          <w:p w:rsidR="005B2540" w:rsidRDefault="005B2540" w:rsidP="00D803D3">
            <w:pPr>
              <w:widowControl w:val="0"/>
              <w:tabs>
                <w:tab w:val="left" w:pos="10806"/>
              </w:tabs>
              <w:spacing w:before="12"/>
              <w:ind w:left="33" w:right="3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B71EC0" w:rsidRPr="003A45FB" w:rsidRDefault="00B71EC0" w:rsidP="00B71EC0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+</w:t>
            </w:r>
          </w:p>
          <w:p w:rsidR="005B2540" w:rsidRDefault="00B71EC0" w:rsidP="00B71EC0">
            <w:pPr>
              <w:widowControl w:val="0"/>
              <w:spacing w:before="10"/>
              <w:ind w:right="34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  <w:p w:rsidR="007524B9" w:rsidRDefault="007524B9" w:rsidP="00B71EC0">
            <w:pPr>
              <w:widowControl w:val="0"/>
              <w:spacing w:before="10"/>
              <w:ind w:right="34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7524B9" w:rsidRDefault="007524B9" w:rsidP="00B71EC0">
            <w:pPr>
              <w:widowControl w:val="0"/>
              <w:spacing w:before="10"/>
              <w:ind w:right="34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7524B9" w:rsidRDefault="007524B9" w:rsidP="00B71EC0">
            <w:pPr>
              <w:widowControl w:val="0"/>
              <w:spacing w:before="10"/>
              <w:ind w:right="34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7524B9" w:rsidRDefault="007524B9" w:rsidP="00B71EC0">
            <w:pPr>
              <w:widowControl w:val="0"/>
              <w:spacing w:before="10"/>
              <w:ind w:right="34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7524B9" w:rsidRPr="003A45FB" w:rsidRDefault="007524B9" w:rsidP="007524B9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+</w:t>
            </w:r>
          </w:p>
          <w:p w:rsidR="007524B9" w:rsidRDefault="007524B9" w:rsidP="007524B9">
            <w:pPr>
              <w:widowControl w:val="0"/>
              <w:spacing w:before="10"/>
              <w:ind w:right="34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B2540" w:rsidTr="005B2540">
        <w:tc>
          <w:tcPr>
            <w:tcW w:w="2830" w:type="dxa"/>
          </w:tcPr>
          <w:p w:rsidR="005B2540" w:rsidRDefault="005B2540" w:rsidP="00F53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1482" w:type="dxa"/>
          </w:tcPr>
          <w:p w:rsidR="005B2540" w:rsidRPr="00473D11" w:rsidRDefault="005B2540" w:rsidP="0020784A">
            <w:pPr>
              <w:widowControl w:val="0"/>
              <w:ind w:right="3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начинается с имени существительного (формирование,</w:t>
            </w:r>
            <w:r>
              <w:t xml:space="preserve"> </w:t>
            </w:r>
            <w:r w:rsidRPr="00207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создание, развитие, обеспечение, приобще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ние, профилактика, укрепление, взаимодействие) к результату обучающегося (способности, умения, качества, функциональная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грамотность)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видах деятельности, с помощью средств, в формах занятий  по направленности</w:t>
            </w:r>
          </w:p>
          <w:p w:rsidR="005B2540" w:rsidRPr="00473D11" w:rsidRDefault="005B2540" w:rsidP="00F5384A">
            <w:pPr>
              <w:widowControl w:val="0"/>
              <w:spacing w:before="10"/>
              <w:ind w:right="34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B71EC0" w:rsidRPr="003A45FB" w:rsidRDefault="00B71EC0" w:rsidP="00B71EC0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+</w:t>
            </w:r>
          </w:p>
          <w:p w:rsidR="005B2540" w:rsidRDefault="00B71EC0" w:rsidP="00B71EC0">
            <w:pPr>
              <w:widowControl w:val="0"/>
              <w:ind w:right="3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5B2540" w:rsidTr="005B2540">
        <w:tc>
          <w:tcPr>
            <w:tcW w:w="2830" w:type="dxa"/>
          </w:tcPr>
          <w:p w:rsidR="005B2540" w:rsidRDefault="005B2540" w:rsidP="00F53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482" w:type="dxa"/>
          </w:tcPr>
          <w:p w:rsidR="005B2540" w:rsidRDefault="005B2540" w:rsidP="0020784A">
            <w:pPr>
              <w:widowControl w:val="0"/>
              <w:tabs>
                <w:tab w:val="left" w:pos="10917"/>
              </w:tabs>
              <w:spacing w:before="10"/>
              <w:ind w:right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Формулировки задач соотносятся с планируемыми результатами.</w:t>
            </w:r>
          </w:p>
          <w:p w:rsidR="005B2540" w:rsidRDefault="005B2540" w:rsidP="005110B2">
            <w:pPr>
              <w:widowControl w:val="0"/>
              <w:tabs>
                <w:tab w:val="left" w:pos="10917"/>
              </w:tabs>
              <w:ind w:right="4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Используются глаголы: акцентировать, активизировать,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корректировать,мотивировать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       знакомить,        формировать, обеспечить, расширять, поддержать, предоставлять возможность, обучать, способствовать, развивать, приобщать, воспитывать, углублять, ориентировать, осуществлять, передавать, побуждать, повышать, совершенствовать, стимулировать, удовлетворять и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5B2540" w:rsidRDefault="005B2540" w:rsidP="0020784A">
            <w:pPr>
              <w:widowControl w:val="0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B71EC0" w:rsidRPr="003A45FB" w:rsidRDefault="00B71EC0" w:rsidP="00B71EC0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+</w:t>
            </w:r>
          </w:p>
          <w:p w:rsidR="005B2540" w:rsidRDefault="00B71EC0" w:rsidP="00B71EC0">
            <w:pPr>
              <w:widowControl w:val="0"/>
              <w:tabs>
                <w:tab w:val="left" w:pos="10917"/>
              </w:tabs>
              <w:spacing w:before="10"/>
              <w:ind w:right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7524B9" w:rsidTr="005B2540">
        <w:tc>
          <w:tcPr>
            <w:tcW w:w="2830" w:type="dxa"/>
          </w:tcPr>
          <w:p w:rsidR="007524B9" w:rsidRDefault="007524B9" w:rsidP="00F53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482" w:type="dxa"/>
          </w:tcPr>
          <w:p w:rsidR="007524B9" w:rsidRPr="005E7E17" w:rsidRDefault="005E7E17" w:rsidP="0020784A">
            <w:pPr>
              <w:widowControl w:val="0"/>
              <w:tabs>
                <w:tab w:val="left" w:pos="10917"/>
              </w:tabs>
              <w:spacing w:before="10"/>
              <w:ind w:right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E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 направленности программы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E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(какие представления и умения, способности будут</w:t>
            </w:r>
            <w:r w:rsidR="0058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обучающегося в профильной деятельности</w:t>
            </w:r>
            <w:r w:rsidR="00CE7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D24B9" w:rsidRDefault="005D24B9" w:rsidP="0020784A">
            <w:pPr>
              <w:widowControl w:val="0"/>
              <w:tabs>
                <w:tab w:val="left" w:pos="10917"/>
              </w:tabs>
              <w:spacing w:before="10"/>
              <w:ind w:right="34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E7E17" w:rsidRPr="00CE78A4" w:rsidRDefault="005E7E17" w:rsidP="0020784A">
            <w:pPr>
              <w:widowControl w:val="0"/>
              <w:tabs>
                <w:tab w:val="left" w:pos="10917"/>
              </w:tabs>
              <w:spacing w:before="10"/>
              <w:ind w:right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E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="00CE78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r w:rsidR="00CE78A4" w:rsidRPr="00CE7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</w:t>
            </w:r>
            <w:r w:rsidR="00C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A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информацией)</w:t>
            </w:r>
            <w:r w:rsidR="00CE78A4" w:rsidRPr="00CE7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регулятивные</w:t>
            </w:r>
            <w:r w:rsidR="00C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(учебная самостоятельность, способность к самооценке достижений и рефлексии)</w:t>
            </w:r>
            <w:r w:rsidR="00CE78A4" w:rsidRPr="00CE7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коммуникативные)</w:t>
            </w:r>
          </w:p>
          <w:p w:rsidR="005D24B9" w:rsidRDefault="005D24B9" w:rsidP="0020784A">
            <w:pPr>
              <w:widowControl w:val="0"/>
              <w:tabs>
                <w:tab w:val="left" w:pos="10917"/>
              </w:tabs>
              <w:spacing w:before="10"/>
              <w:ind w:right="34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E7E17" w:rsidRPr="00CE78A4" w:rsidRDefault="005E7E17" w:rsidP="0020784A">
            <w:pPr>
              <w:widowControl w:val="0"/>
              <w:tabs>
                <w:tab w:val="left" w:pos="10917"/>
              </w:tabs>
              <w:spacing w:before="10"/>
              <w:ind w:right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E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Личностные</w:t>
            </w:r>
            <w:r w:rsidR="00CE78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CE78A4" w:rsidRPr="00CE7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(нравственные отношения и поступки, культура </w:t>
            </w:r>
            <w:proofErr w:type="gramStart"/>
            <w:r w:rsidR="00CE78A4" w:rsidRPr="00CE7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,</w:t>
            </w:r>
            <w:proofErr w:type="gramEnd"/>
            <w:r w:rsidR="00CE78A4" w:rsidRPr="00CE7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социально-ориентированные</w:t>
            </w:r>
            <w:r w:rsidR="00C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творческие </w:t>
            </w:r>
            <w:r w:rsidR="00CE78A4" w:rsidRPr="00CE7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активности</w:t>
            </w:r>
            <w:r w:rsidR="00C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D2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к программным занятиям</w:t>
            </w:r>
          </w:p>
          <w:p w:rsidR="005E7E17" w:rsidRDefault="005E7E17" w:rsidP="0020784A">
            <w:pPr>
              <w:widowControl w:val="0"/>
              <w:tabs>
                <w:tab w:val="left" w:pos="10917"/>
              </w:tabs>
              <w:spacing w:before="10"/>
              <w:ind w:right="3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</w:tcPr>
          <w:p w:rsidR="005E7E17" w:rsidRPr="003A45FB" w:rsidRDefault="005E7E17" w:rsidP="005E7E17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+</w:t>
            </w:r>
          </w:p>
          <w:p w:rsidR="007524B9" w:rsidRDefault="005E7E17" w:rsidP="005E7E17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  <w:p w:rsidR="005D24B9" w:rsidRDefault="005D24B9" w:rsidP="005E7E17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5D24B9" w:rsidRPr="003A45FB" w:rsidRDefault="005D24B9" w:rsidP="005D24B9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+</w:t>
            </w:r>
          </w:p>
          <w:p w:rsidR="005D24B9" w:rsidRDefault="005D24B9" w:rsidP="005D24B9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  <w:p w:rsidR="005D24B9" w:rsidRDefault="005D24B9" w:rsidP="005D24B9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5D24B9" w:rsidRPr="003A45FB" w:rsidRDefault="005D24B9" w:rsidP="005D24B9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+</w:t>
            </w:r>
          </w:p>
          <w:p w:rsidR="005D24B9" w:rsidRPr="003A45FB" w:rsidRDefault="005D24B9" w:rsidP="005D24B9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3A45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FC16A6" w:rsidTr="002E56D0">
        <w:tc>
          <w:tcPr>
            <w:tcW w:w="15139" w:type="dxa"/>
            <w:gridSpan w:val="3"/>
          </w:tcPr>
          <w:p w:rsidR="00FC16A6" w:rsidRDefault="00FC16A6" w:rsidP="005E7E17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Количество +</w:t>
            </w:r>
          </w:p>
          <w:p w:rsidR="00FC16A6" w:rsidRPr="00FC16A6" w:rsidRDefault="00FC16A6" w:rsidP="005E7E17">
            <w:pPr>
              <w:widowControl w:val="0"/>
              <w:ind w:left="33" w:right="308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Количество -</w:t>
            </w:r>
          </w:p>
        </w:tc>
      </w:tr>
    </w:tbl>
    <w:p w:rsidR="00050028" w:rsidRPr="00057F2C" w:rsidRDefault="00050028" w:rsidP="003753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50028" w:rsidRPr="00057F2C" w:rsidSect="00217B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6E4C"/>
    <w:multiLevelType w:val="hybridMultilevel"/>
    <w:tmpl w:val="6C66E48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629D719A"/>
    <w:multiLevelType w:val="hybridMultilevel"/>
    <w:tmpl w:val="C9A2EC9E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74150822"/>
    <w:multiLevelType w:val="hybridMultilevel"/>
    <w:tmpl w:val="FB8C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РЦ ДО ДНН">
    <w15:presenceInfo w15:providerId="Windows Live" w15:userId="720302a33a1d66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D9"/>
    <w:rsid w:val="00050028"/>
    <w:rsid w:val="00057F2C"/>
    <w:rsid w:val="00073324"/>
    <w:rsid w:val="000D5D52"/>
    <w:rsid w:val="00140429"/>
    <w:rsid w:val="00195C90"/>
    <w:rsid w:val="001D57BF"/>
    <w:rsid w:val="0020784A"/>
    <w:rsid w:val="00211BF1"/>
    <w:rsid w:val="00217BEF"/>
    <w:rsid w:val="00230DDA"/>
    <w:rsid w:val="00293C42"/>
    <w:rsid w:val="002B4764"/>
    <w:rsid w:val="002C35BB"/>
    <w:rsid w:val="003116F9"/>
    <w:rsid w:val="00361650"/>
    <w:rsid w:val="00373B83"/>
    <w:rsid w:val="00375369"/>
    <w:rsid w:val="0038162B"/>
    <w:rsid w:val="003A45FB"/>
    <w:rsid w:val="003C75D9"/>
    <w:rsid w:val="00405359"/>
    <w:rsid w:val="00407FD1"/>
    <w:rsid w:val="00467741"/>
    <w:rsid w:val="00473D11"/>
    <w:rsid w:val="004C62E5"/>
    <w:rsid w:val="005110B2"/>
    <w:rsid w:val="005844F4"/>
    <w:rsid w:val="005B2540"/>
    <w:rsid w:val="005D24B9"/>
    <w:rsid w:val="005E7E17"/>
    <w:rsid w:val="00714093"/>
    <w:rsid w:val="007524B9"/>
    <w:rsid w:val="007B5969"/>
    <w:rsid w:val="00850095"/>
    <w:rsid w:val="00892576"/>
    <w:rsid w:val="00940A07"/>
    <w:rsid w:val="00967F09"/>
    <w:rsid w:val="009F3E41"/>
    <w:rsid w:val="00A65989"/>
    <w:rsid w:val="00AD78F0"/>
    <w:rsid w:val="00B10663"/>
    <w:rsid w:val="00B45144"/>
    <w:rsid w:val="00B71EC0"/>
    <w:rsid w:val="00BA4741"/>
    <w:rsid w:val="00BF2192"/>
    <w:rsid w:val="00C05FC5"/>
    <w:rsid w:val="00C43D09"/>
    <w:rsid w:val="00CE78A4"/>
    <w:rsid w:val="00D63A9A"/>
    <w:rsid w:val="00D711DB"/>
    <w:rsid w:val="00D803D3"/>
    <w:rsid w:val="00E708AA"/>
    <w:rsid w:val="00EA2447"/>
    <w:rsid w:val="00EA7BF0"/>
    <w:rsid w:val="00F5384A"/>
    <w:rsid w:val="00F54CFB"/>
    <w:rsid w:val="00F6422F"/>
    <w:rsid w:val="00FC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442F"/>
  <w15:chartTrackingRefBased/>
  <w15:docId w15:val="{C365D59A-A8A6-4FC6-9129-C3AAEC80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D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0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A0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6165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65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65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6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6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РРЦ ДО ДНН</cp:lastModifiedBy>
  <cp:revision>15</cp:revision>
  <dcterms:created xsi:type="dcterms:W3CDTF">2024-09-15T17:17:00Z</dcterms:created>
  <dcterms:modified xsi:type="dcterms:W3CDTF">2024-09-16T12:16:00Z</dcterms:modified>
</cp:coreProperties>
</file>